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10812" w14:textId="77777777" w:rsidR="00820819" w:rsidRDefault="00820819" w:rsidP="0064540A">
      <w:pPr>
        <w:jc w:val="both"/>
        <w:rPr>
          <w:rFonts w:ascii="Times New Roman" w:hAnsi="Times New Roman" w:cs="Times New Roman"/>
        </w:rPr>
      </w:pPr>
      <w:r w:rsidRPr="00820819">
        <w:rPr>
          <w:rFonts w:ascii="Times New Roman" w:hAnsi="Times New Roman" w:cs="Times New Roman"/>
          <w:b/>
          <w:bCs/>
        </w:rPr>
        <w:t>Техника безопасности при работе с 3 D-ручкой</w:t>
      </w:r>
      <w:r w:rsidRPr="00820819">
        <w:rPr>
          <w:rFonts w:ascii="Times New Roman" w:hAnsi="Times New Roman" w:cs="Times New Roman"/>
        </w:rPr>
        <w:t xml:space="preserve"> </w:t>
      </w:r>
    </w:p>
    <w:p w14:paraId="689F8070" w14:textId="77777777" w:rsidR="00820819" w:rsidRDefault="00820819" w:rsidP="0064540A">
      <w:pPr>
        <w:spacing w:after="0" w:line="360" w:lineRule="auto"/>
        <w:jc w:val="both"/>
        <w:rPr>
          <w:rFonts w:ascii="Times New Roman" w:hAnsi="Times New Roman" w:cs="Times New Roman"/>
        </w:rPr>
      </w:pPr>
      <w:r w:rsidRPr="00820819">
        <w:rPr>
          <w:rFonts w:ascii="Times New Roman" w:hAnsi="Times New Roman" w:cs="Times New Roman"/>
        </w:rPr>
        <w:t xml:space="preserve">1. Во время рисования следить за тем, чтобы всегда оставалось не менее 10 см пластика снаружи ручки. Если весь пластик окажется в ручке, он может застрять там и изделие придется ремонтировать. </w:t>
      </w:r>
    </w:p>
    <w:p w14:paraId="4A0F4A17" w14:textId="77777777" w:rsidR="00820819" w:rsidRDefault="00820819" w:rsidP="0064540A">
      <w:pPr>
        <w:spacing w:after="0" w:line="360" w:lineRule="auto"/>
        <w:jc w:val="both"/>
        <w:rPr>
          <w:rFonts w:ascii="Times New Roman" w:hAnsi="Times New Roman" w:cs="Times New Roman"/>
        </w:rPr>
      </w:pPr>
      <w:r w:rsidRPr="00820819">
        <w:rPr>
          <w:rFonts w:ascii="Times New Roman" w:hAnsi="Times New Roman" w:cs="Times New Roman"/>
        </w:rPr>
        <w:t xml:space="preserve">2. После рисования нажмите кнопку извлечения пластика и аккуратно, не дергая извлеките оставшийся пластик из ручки. Если сделать это резко, вы можете повредить механизм подачи пластика. </w:t>
      </w:r>
    </w:p>
    <w:p w14:paraId="479A226E" w14:textId="77777777" w:rsidR="00820819" w:rsidRDefault="00820819" w:rsidP="0064540A">
      <w:pPr>
        <w:spacing w:after="0" w:line="360" w:lineRule="auto"/>
        <w:jc w:val="both"/>
        <w:rPr>
          <w:rFonts w:ascii="Times New Roman" w:hAnsi="Times New Roman" w:cs="Times New Roman"/>
        </w:rPr>
      </w:pPr>
      <w:r w:rsidRPr="00820819">
        <w:rPr>
          <w:rFonts w:ascii="Times New Roman" w:hAnsi="Times New Roman" w:cs="Times New Roman"/>
        </w:rPr>
        <w:t>3. Не снимайте наконечник (сопло) ручки без консультации технического специалиста, это может привести к поломке крепления.</w:t>
      </w:r>
    </w:p>
    <w:p w14:paraId="7F27BA23" w14:textId="77777777" w:rsidR="00820819" w:rsidRDefault="00820819" w:rsidP="0064540A">
      <w:pPr>
        <w:spacing w:after="0" w:line="360" w:lineRule="auto"/>
        <w:jc w:val="both"/>
        <w:rPr>
          <w:rFonts w:ascii="Times New Roman" w:hAnsi="Times New Roman" w:cs="Times New Roman"/>
        </w:rPr>
      </w:pPr>
      <w:r w:rsidRPr="00820819">
        <w:rPr>
          <w:rFonts w:ascii="Times New Roman" w:hAnsi="Times New Roman" w:cs="Times New Roman"/>
        </w:rPr>
        <w:t xml:space="preserve"> 4. Не разбирайте ручку самостоятельно, если она не работает! Прежде, чем разбирать ее, внимательно ознакомьтесь с инструкцией или обратитесь в службу технической поддержки. </w:t>
      </w:r>
    </w:p>
    <w:p w14:paraId="321CCB4C" w14:textId="77777777" w:rsidR="00820819" w:rsidRDefault="00820819" w:rsidP="0064540A">
      <w:pPr>
        <w:spacing w:after="0" w:line="360" w:lineRule="auto"/>
        <w:jc w:val="both"/>
        <w:rPr>
          <w:rFonts w:ascii="Times New Roman" w:hAnsi="Times New Roman" w:cs="Times New Roman"/>
        </w:rPr>
      </w:pPr>
      <w:r w:rsidRPr="00820819">
        <w:rPr>
          <w:rFonts w:ascii="Times New Roman" w:hAnsi="Times New Roman" w:cs="Times New Roman"/>
        </w:rPr>
        <w:t xml:space="preserve">5. Работать ручкой надо осторожно, во время работы стальной наконечник разогревается до температуры 230 градусов. Маленькие дети должны работать под присмотром родителей, чтобы не получить ожог. Не стоит забывать, что 3D ручка – это электроприбор. Она работает от розетки220v, поэтому техника безопасности с ней такая же, как и при работе с любыми другими электроинструментами. Нужно отметить, что во время рисования кончик ручки нагревается до температуры - 270 градусов, из-за чего может легко нанести ожог на открытой коже. </w:t>
      </w:r>
    </w:p>
    <w:p w14:paraId="3379C585" w14:textId="07A0B2D7" w:rsidR="00E67A2E" w:rsidRPr="00820819" w:rsidRDefault="00C6778F" w:rsidP="0064540A">
      <w:pPr>
        <w:spacing w:after="0" w:line="360" w:lineRule="auto"/>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58E24B" wp14:editId="614DC87F">
                <wp:simplePos x="0" y="0"/>
                <wp:positionH relativeFrom="column">
                  <wp:posOffset>1436370</wp:posOffset>
                </wp:positionH>
                <wp:positionV relativeFrom="paragraph">
                  <wp:posOffset>1327785</wp:posOffset>
                </wp:positionV>
                <wp:extent cx="457200" cy="3429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45720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12B8F1" w14:textId="00118CE7" w:rsidR="00C6778F" w:rsidRDefault="00C6778F" w:rsidP="00C6778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8E24B" id="Прямоугольник 4" o:spid="_x0000_s1026" style="position:absolute;left:0;text-align:left;margin-left:113.1pt;margin-top:104.55pt;width:3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" fillcolor="white [3201]" stroked="f" strokeweight="1pt">
                <v:textbox>
                  <w:txbxContent>
                    <w:p w14:paraId="5812B8F1" w14:textId="00118CE7" w:rsidR="00C6778F" w:rsidRDefault="00C6778F" w:rsidP="00C6778F">
                      <w:pPr>
                        <w:jc w:val="center"/>
                      </w:pPr>
                      <w:r>
                        <w:t>4</w:t>
                      </w:r>
                    </w:p>
                  </w:txbxContent>
                </v:textbox>
              </v:rect>
            </w:pict>
          </mc:Fallback>
        </mc:AlternateContent>
      </w:r>
      <w:r w:rsidR="00820819" w:rsidRPr="00820819">
        <w:rPr>
          <w:rFonts w:ascii="Times New Roman" w:hAnsi="Times New Roman" w:cs="Times New Roman"/>
        </w:rPr>
        <w:t>6. Дотрагиваться пальцами до металлического или керамического сопла во время работы с прибором запрещено. В остальном, ручка абсолютно безопасна. Используемые сплавы пластика, такие как ABS и PLA, безвредны и не токсичн</w:t>
      </w:r>
    </w:p>
    <w:p w14:paraId="1A1F453C" w14:textId="77777777" w:rsidR="00E67A2E" w:rsidRDefault="00E67A2E" w:rsidP="00E67A2E">
      <w:pPr>
        <w:widowControl w:val="0"/>
        <w:autoSpaceDE w:val="0"/>
        <w:autoSpaceDN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Муниципальное автономное общеобразовательное учреждение </w:t>
      </w:r>
    </w:p>
    <w:p w14:paraId="3CAFBD2E" w14:textId="77777777" w:rsidR="00E67A2E" w:rsidRDefault="00E67A2E" w:rsidP="00E67A2E">
      <w:pPr>
        <w:widowControl w:val="0"/>
        <w:autoSpaceDE w:val="0"/>
        <w:autoSpaceDN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средняя общеобразовательная школа № 19</w:t>
      </w:r>
    </w:p>
    <w:p w14:paraId="6CBB353A" w14:textId="62CC9DEB" w:rsidR="00E67A2E" w:rsidRDefault="00E67A2E" w:rsidP="00E67A2E">
      <w:pPr>
        <w:spacing w:after="0"/>
        <w:jc w:val="center"/>
        <w:rPr>
          <w:rFonts w:ascii="Times New Roman" w:hAnsi="Times New Roman" w:cs="Times New Roman"/>
          <w:sz w:val="56"/>
          <w:szCs w:val="56"/>
        </w:rPr>
      </w:pPr>
    </w:p>
    <w:p w14:paraId="5ED33615" w14:textId="41A57904" w:rsidR="00E67A2E" w:rsidRDefault="00E67A2E" w:rsidP="00E67A2E">
      <w:pPr>
        <w:spacing w:after="0"/>
        <w:jc w:val="center"/>
        <w:rPr>
          <w:rFonts w:ascii="Times New Roman" w:hAnsi="Times New Roman" w:cs="Times New Roman"/>
          <w:sz w:val="56"/>
          <w:szCs w:val="56"/>
        </w:rPr>
      </w:pPr>
    </w:p>
    <w:p w14:paraId="2C966FE6" w14:textId="2DC153DE" w:rsidR="00E67A2E" w:rsidRPr="00E67A2E" w:rsidRDefault="00E67A2E" w:rsidP="00E67A2E">
      <w:pPr>
        <w:spacing w:after="0"/>
        <w:jc w:val="center"/>
        <w:rPr>
          <w:rFonts w:ascii="Times New Roman" w:hAnsi="Times New Roman" w:cs="Times New Roman"/>
          <w:sz w:val="56"/>
          <w:szCs w:val="56"/>
        </w:rPr>
      </w:pPr>
      <w:r w:rsidRPr="00E67A2E">
        <w:rPr>
          <w:rFonts w:ascii="Times New Roman" w:hAnsi="Times New Roman" w:cs="Times New Roman"/>
          <w:sz w:val="56"/>
          <w:szCs w:val="56"/>
        </w:rPr>
        <w:t xml:space="preserve">Программа </w:t>
      </w:r>
    </w:p>
    <w:p w14:paraId="1F473C0C" w14:textId="07BA86CD" w:rsidR="00E67A2E" w:rsidRDefault="0064540A" w:rsidP="00E67A2E">
      <w:pPr>
        <w:jc w:val="center"/>
        <w:rPr>
          <w:rFonts w:ascii="Times New Roman" w:hAnsi="Times New Roman" w:cs="Times New Roman"/>
          <w:sz w:val="40"/>
          <w:szCs w:val="40"/>
        </w:rPr>
      </w:pPr>
      <w:r>
        <w:rPr>
          <w:rFonts w:ascii="Times New Roman" w:hAnsi="Times New Roman" w:cs="Times New Roman"/>
          <w:sz w:val="40"/>
          <w:szCs w:val="40"/>
          <w:lang w:val="en-US"/>
        </w:rPr>
        <w:t>II</w:t>
      </w:r>
      <w:r w:rsidR="00E67A2E" w:rsidRPr="00E67A2E">
        <w:rPr>
          <w:rFonts w:ascii="Times New Roman" w:hAnsi="Times New Roman" w:cs="Times New Roman"/>
          <w:sz w:val="40"/>
          <w:szCs w:val="40"/>
        </w:rPr>
        <w:t xml:space="preserve"> городского конкурса </w:t>
      </w:r>
    </w:p>
    <w:p w14:paraId="224F91E3" w14:textId="1E4384B8" w:rsidR="00E67A2E" w:rsidRPr="00E67A2E" w:rsidRDefault="00E67A2E" w:rsidP="00E67A2E">
      <w:pPr>
        <w:jc w:val="center"/>
        <w:rPr>
          <w:rFonts w:ascii="Times New Roman" w:hAnsi="Times New Roman" w:cs="Times New Roman"/>
          <w:sz w:val="40"/>
          <w:szCs w:val="40"/>
        </w:rPr>
      </w:pPr>
      <w:ins w:id="0" w:author="Unknown">
        <w:r w:rsidRPr="00E67A2E">
          <w:rPr>
            <w:rFonts w:ascii="Times New Roman" w:hAnsi="Times New Roman" w:cs="Times New Roman"/>
            <w:sz w:val="40"/>
            <w:szCs w:val="40"/>
          </w:rPr>
          <w:t>«3D – Екатеринбург»</w:t>
        </w:r>
      </w:ins>
    </w:p>
    <w:p w14:paraId="619C884E" w14:textId="2A86C117" w:rsidR="00E67A2E" w:rsidRDefault="00BC14F5" w:rsidP="00E67A2E">
      <w:pPr>
        <w:jc w:val="center"/>
        <w:rPr>
          <w:rFonts w:ascii="Times New Roman" w:hAnsi="Times New Roman" w:cs="Times New Roman"/>
          <w:sz w:val="40"/>
          <w:szCs w:val="40"/>
        </w:rPr>
      </w:pPr>
      <w:r>
        <w:rPr>
          <w:rFonts w:ascii="Times New Roman" w:hAnsi="Times New Roman" w:cs="Times New Roman"/>
          <w:sz w:val="40"/>
          <w:szCs w:val="40"/>
        </w:rPr>
        <w:t>6</w:t>
      </w:r>
      <w:r w:rsidR="0064540A">
        <w:rPr>
          <w:rFonts w:ascii="Times New Roman" w:hAnsi="Times New Roman" w:cs="Times New Roman"/>
          <w:sz w:val="40"/>
          <w:szCs w:val="40"/>
        </w:rPr>
        <w:t xml:space="preserve"> мая </w:t>
      </w:r>
      <w:r w:rsidR="00E67A2E" w:rsidRPr="00E67A2E">
        <w:rPr>
          <w:rFonts w:ascii="Times New Roman" w:hAnsi="Times New Roman" w:cs="Times New Roman"/>
          <w:sz w:val="40"/>
          <w:szCs w:val="40"/>
        </w:rPr>
        <w:t>202</w:t>
      </w:r>
      <w:r w:rsidR="0064540A">
        <w:rPr>
          <w:rFonts w:ascii="Times New Roman" w:hAnsi="Times New Roman" w:cs="Times New Roman"/>
          <w:sz w:val="40"/>
          <w:szCs w:val="40"/>
        </w:rPr>
        <w:t>5</w:t>
      </w:r>
      <w:r w:rsidR="00E67A2E" w:rsidRPr="00E67A2E">
        <w:rPr>
          <w:rFonts w:ascii="Times New Roman" w:hAnsi="Times New Roman" w:cs="Times New Roman"/>
          <w:sz w:val="40"/>
          <w:szCs w:val="40"/>
        </w:rPr>
        <w:t xml:space="preserve"> года</w:t>
      </w:r>
    </w:p>
    <w:p w14:paraId="5BA044B3" w14:textId="6C4B6535" w:rsidR="0064540A" w:rsidRPr="0064540A" w:rsidRDefault="00820819" w:rsidP="0064540A">
      <w:pPr>
        <w:jc w:val="center"/>
        <w:rPr>
          <w:rFonts w:ascii="Times New Roman" w:hAnsi="Times New Roman" w:cs="Times New Roman"/>
          <w:sz w:val="40"/>
          <w:szCs w:val="40"/>
        </w:rPr>
      </w:pPr>
      <w:r w:rsidRPr="0064540A">
        <w:rPr>
          <w:rFonts w:ascii="Times New Roman" w:hAnsi="Times New Roman" w:cs="Times New Roman"/>
          <w:sz w:val="40"/>
          <w:szCs w:val="40"/>
        </w:rPr>
        <w:t xml:space="preserve">Тема Конкурса: </w:t>
      </w:r>
      <w:bookmarkStart w:id="1" w:name="_Hlk196077424"/>
      <w:r w:rsidRPr="0064540A">
        <w:rPr>
          <w:rFonts w:ascii="Times New Roman" w:hAnsi="Times New Roman" w:cs="Times New Roman"/>
          <w:sz w:val="40"/>
          <w:szCs w:val="40"/>
        </w:rPr>
        <w:t>«</w:t>
      </w:r>
      <w:r w:rsidR="0064540A" w:rsidRPr="0064540A">
        <w:rPr>
          <w:rFonts w:ascii="Times New Roman" w:hAnsi="Times New Roman" w:cs="Times New Roman"/>
          <w:sz w:val="40"/>
          <w:szCs w:val="40"/>
        </w:rPr>
        <w:t>80-летие Победы в Великой Отечественной войне</w:t>
      </w:r>
      <w:r w:rsidR="005F664B">
        <w:rPr>
          <w:rFonts w:ascii="Times New Roman" w:hAnsi="Times New Roman" w:cs="Times New Roman"/>
          <w:sz w:val="40"/>
          <w:szCs w:val="40"/>
        </w:rPr>
        <w:t>»</w:t>
      </w:r>
      <w:bookmarkEnd w:id="1"/>
    </w:p>
    <w:p w14:paraId="7D9B8BA2" w14:textId="6AE5A569" w:rsidR="00E67A2E" w:rsidRPr="00E67A2E" w:rsidRDefault="00E67A2E" w:rsidP="00E67A2E">
      <w:pPr>
        <w:jc w:val="center"/>
        <w:rPr>
          <w:rFonts w:ascii="Times New Roman" w:hAnsi="Times New Roman" w:cs="Times New Roman"/>
          <w:sz w:val="40"/>
          <w:szCs w:val="40"/>
        </w:rPr>
      </w:pPr>
      <w:r w:rsidRPr="002E3348">
        <w:rPr>
          <w:rFonts w:ascii="Times New Roman" w:hAnsi="Times New Roman" w:cs="Times New Roman"/>
          <w:sz w:val="28"/>
          <w:szCs w:val="28"/>
        </w:rPr>
        <w:t>для обучающихся 8 классов</w:t>
      </w:r>
      <w:r>
        <w:rPr>
          <w:rFonts w:ascii="Times New Roman" w:hAnsi="Times New Roman" w:cs="Times New Roman"/>
          <w:sz w:val="28"/>
          <w:szCs w:val="28"/>
        </w:rPr>
        <w:t xml:space="preserve"> </w:t>
      </w:r>
      <w:r w:rsidRPr="002E3348">
        <w:rPr>
          <w:rFonts w:ascii="Times New Roman" w:hAnsi="Times New Roman" w:cs="Times New Roman"/>
          <w:sz w:val="28"/>
          <w:szCs w:val="28"/>
        </w:rPr>
        <w:t>муниципальных образовательных организаций города Екатеринбурга</w:t>
      </w:r>
      <w:r>
        <w:rPr>
          <w:rFonts w:ascii="Times New Roman" w:hAnsi="Times New Roman" w:cs="Times New Roman"/>
          <w:sz w:val="40"/>
          <w:szCs w:val="40"/>
        </w:rPr>
        <w:t>.</w:t>
      </w:r>
    </w:p>
    <w:p w14:paraId="1DBECB97" w14:textId="53CC0FF5" w:rsidR="00820819" w:rsidRDefault="00E67A2E" w:rsidP="002E3348">
      <w:pPr>
        <w:rPr>
          <w:rFonts w:ascii="Times New Roman" w:hAnsi="Times New Roman" w:cs="Times New Roman"/>
          <w:sz w:val="28"/>
          <w:szCs w:val="28"/>
        </w:rPr>
      </w:pPr>
      <w:r>
        <w:rPr>
          <w:noProof/>
        </w:rPr>
        <w:lastRenderedPageBreak/>
        <w:drawing>
          <wp:inline distT="0" distB="0" distL="0" distR="0" wp14:anchorId="16B2C324" wp14:editId="568D172C">
            <wp:extent cx="1329023" cy="1348640"/>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2383" cy="1362197"/>
                    </a:xfrm>
                    <a:prstGeom prst="rect">
                      <a:avLst/>
                    </a:prstGeom>
                    <a:noFill/>
                    <a:ln>
                      <a:noFill/>
                    </a:ln>
                  </pic:spPr>
                </pic:pic>
              </a:graphicData>
            </a:graphic>
          </wp:inline>
        </w:drawing>
      </w:r>
    </w:p>
    <w:p w14:paraId="700ADAD7" w14:textId="4FDFE335" w:rsidR="00EF6AAC" w:rsidRPr="00EF6AAC" w:rsidRDefault="00EF6AAC" w:rsidP="00EA7548">
      <w:pPr>
        <w:spacing w:after="0" w:line="360" w:lineRule="auto"/>
        <w:jc w:val="center"/>
        <w:rPr>
          <w:rFonts w:ascii="Times New Roman" w:hAnsi="Times New Roman" w:cs="Times New Roman"/>
          <w:sz w:val="32"/>
          <w:szCs w:val="32"/>
          <w:u w:val="single"/>
        </w:rPr>
      </w:pPr>
      <w:r w:rsidRPr="00EF6AAC">
        <w:rPr>
          <w:rFonts w:ascii="Times New Roman" w:hAnsi="Times New Roman" w:cs="Times New Roman"/>
          <w:sz w:val="32"/>
          <w:szCs w:val="32"/>
          <w:u w:val="single"/>
        </w:rPr>
        <w:t xml:space="preserve">Регламент работы </w:t>
      </w:r>
      <w:r w:rsidR="0064540A">
        <w:rPr>
          <w:rFonts w:ascii="Times New Roman" w:hAnsi="Times New Roman" w:cs="Times New Roman"/>
          <w:sz w:val="32"/>
          <w:szCs w:val="32"/>
          <w:u w:val="single"/>
          <w:lang w:val="en-US"/>
        </w:rPr>
        <w:t>II</w:t>
      </w:r>
      <w:r w:rsidRPr="00EF6AAC">
        <w:rPr>
          <w:rFonts w:ascii="Times New Roman" w:hAnsi="Times New Roman" w:cs="Times New Roman"/>
          <w:sz w:val="32"/>
          <w:szCs w:val="32"/>
          <w:u w:val="single"/>
        </w:rPr>
        <w:t xml:space="preserve"> городского конкурса</w:t>
      </w:r>
    </w:p>
    <w:p w14:paraId="5107D2D4" w14:textId="537C079E" w:rsidR="00EF6AAC" w:rsidRPr="00EF6AAC" w:rsidRDefault="00EF6AAC" w:rsidP="00EA7548">
      <w:pPr>
        <w:spacing w:after="0" w:line="360" w:lineRule="auto"/>
        <w:jc w:val="center"/>
        <w:rPr>
          <w:rFonts w:ascii="Times New Roman" w:hAnsi="Times New Roman" w:cs="Times New Roman"/>
          <w:sz w:val="32"/>
          <w:szCs w:val="32"/>
          <w:u w:val="single"/>
        </w:rPr>
      </w:pPr>
      <w:r w:rsidRPr="00EF6AAC">
        <w:rPr>
          <w:rFonts w:ascii="Times New Roman" w:hAnsi="Times New Roman" w:cs="Times New Roman"/>
          <w:sz w:val="32"/>
          <w:szCs w:val="32"/>
          <w:u w:val="single"/>
        </w:rPr>
        <w:t>«</w:t>
      </w:r>
      <w:r w:rsidRPr="00C6778F">
        <w:rPr>
          <w:rFonts w:ascii="Times New Roman" w:hAnsi="Times New Roman" w:cs="Times New Roman"/>
          <w:sz w:val="32"/>
          <w:szCs w:val="32"/>
          <w:u w:val="single"/>
        </w:rPr>
        <w:t>3</w:t>
      </w:r>
      <w:r w:rsidRPr="00EF6AAC">
        <w:rPr>
          <w:rFonts w:ascii="Times New Roman" w:hAnsi="Times New Roman" w:cs="Times New Roman"/>
          <w:sz w:val="32"/>
          <w:szCs w:val="32"/>
          <w:u w:val="single"/>
        </w:rPr>
        <w:t>-</w:t>
      </w:r>
      <w:r w:rsidRPr="00EF6AAC">
        <w:rPr>
          <w:rFonts w:ascii="Times New Roman" w:hAnsi="Times New Roman" w:cs="Times New Roman"/>
          <w:sz w:val="32"/>
          <w:szCs w:val="32"/>
          <w:u w:val="single"/>
          <w:lang w:val="en-US"/>
        </w:rPr>
        <w:t>D</w:t>
      </w:r>
      <w:r w:rsidRPr="00EF6AAC">
        <w:rPr>
          <w:rFonts w:ascii="Times New Roman" w:hAnsi="Times New Roman" w:cs="Times New Roman"/>
          <w:sz w:val="32"/>
          <w:szCs w:val="32"/>
          <w:u w:val="single"/>
        </w:rPr>
        <w:t xml:space="preserve"> Екатеринбург»</w:t>
      </w:r>
    </w:p>
    <w:p w14:paraId="37D58E29" w14:textId="21A33D2D" w:rsidR="00EF6AAC" w:rsidRDefault="00BC14F5" w:rsidP="00EA7548">
      <w:pPr>
        <w:spacing w:after="0" w:line="360" w:lineRule="auto"/>
        <w:jc w:val="center"/>
        <w:rPr>
          <w:rFonts w:ascii="Times New Roman" w:hAnsi="Times New Roman" w:cs="Times New Roman"/>
          <w:sz w:val="32"/>
          <w:szCs w:val="32"/>
          <w:u w:val="single"/>
        </w:rPr>
      </w:pPr>
      <w:r>
        <w:rPr>
          <w:rFonts w:ascii="Times New Roman" w:hAnsi="Times New Roman" w:cs="Times New Roman"/>
          <w:sz w:val="32"/>
          <w:szCs w:val="32"/>
          <w:u w:val="single"/>
        </w:rPr>
        <w:t xml:space="preserve">6 мая </w:t>
      </w:r>
      <w:bookmarkStart w:id="2" w:name="_GoBack"/>
      <w:bookmarkEnd w:id="2"/>
      <w:r w:rsidR="00EF6AAC" w:rsidRPr="00EF6AAC">
        <w:rPr>
          <w:rFonts w:ascii="Times New Roman" w:hAnsi="Times New Roman" w:cs="Times New Roman"/>
          <w:sz w:val="32"/>
          <w:szCs w:val="32"/>
          <w:u w:val="single"/>
        </w:rPr>
        <w:t>202</w:t>
      </w:r>
      <w:r w:rsidR="0064540A" w:rsidRPr="0064540A">
        <w:rPr>
          <w:rFonts w:ascii="Times New Roman" w:hAnsi="Times New Roman" w:cs="Times New Roman"/>
          <w:sz w:val="32"/>
          <w:szCs w:val="32"/>
          <w:u w:val="single"/>
        </w:rPr>
        <w:t>5</w:t>
      </w:r>
      <w:r w:rsidR="00EF6AAC" w:rsidRPr="00EF6AAC">
        <w:rPr>
          <w:rFonts w:ascii="Times New Roman" w:hAnsi="Times New Roman" w:cs="Times New Roman"/>
          <w:sz w:val="32"/>
          <w:szCs w:val="32"/>
          <w:u w:val="single"/>
        </w:rPr>
        <w:t xml:space="preserve"> года</w:t>
      </w:r>
    </w:p>
    <w:p w14:paraId="02D633B3" w14:textId="6FD5F549" w:rsidR="00EF6AAC" w:rsidRDefault="0064540A" w:rsidP="00EA7548">
      <w:pPr>
        <w:spacing w:after="0" w:line="360" w:lineRule="auto"/>
        <w:rPr>
          <w:rFonts w:ascii="Times New Roman" w:hAnsi="Times New Roman" w:cs="Times New Roman"/>
          <w:sz w:val="28"/>
          <w:szCs w:val="28"/>
        </w:rPr>
      </w:pPr>
      <w:bookmarkStart w:id="3" w:name="_Hlk196077306"/>
      <w:r>
        <w:rPr>
          <w:rFonts w:ascii="Times New Roman" w:hAnsi="Times New Roman" w:cs="Times New Roman"/>
          <w:sz w:val="28"/>
          <w:szCs w:val="28"/>
        </w:rPr>
        <w:t>12</w:t>
      </w:r>
      <w:r w:rsidR="00EF6AAC" w:rsidRPr="00EF6AAC">
        <w:rPr>
          <w:rFonts w:ascii="Times New Roman" w:hAnsi="Times New Roman" w:cs="Times New Roman"/>
          <w:sz w:val="28"/>
          <w:szCs w:val="28"/>
        </w:rPr>
        <w:t>:</w:t>
      </w:r>
      <w:r>
        <w:rPr>
          <w:rFonts w:ascii="Times New Roman" w:hAnsi="Times New Roman" w:cs="Times New Roman"/>
          <w:sz w:val="28"/>
          <w:szCs w:val="28"/>
        </w:rPr>
        <w:t xml:space="preserve">30 </w:t>
      </w:r>
      <w:r w:rsidR="00EF6AAC" w:rsidRPr="00EF6AAC">
        <w:rPr>
          <w:rFonts w:ascii="Times New Roman" w:hAnsi="Times New Roman" w:cs="Times New Roman"/>
          <w:sz w:val="28"/>
          <w:szCs w:val="28"/>
        </w:rPr>
        <w:t xml:space="preserve">- </w:t>
      </w:r>
      <w:r>
        <w:rPr>
          <w:rFonts w:ascii="Times New Roman" w:hAnsi="Times New Roman" w:cs="Times New Roman"/>
          <w:sz w:val="28"/>
          <w:szCs w:val="28"/>
        </w:rPr>
        <w:t>13</w:t>
      </w:r>
      <w:r w:rsidR="00EF6AAC" w:rsidRPr="00EF6AAC">
        <w:rPr>
          <w:rFonts w:ascii="Times New Roman" w:hAnsi="Times New Roman" w:cs="Times New Roman"/>
          <w:sz w:val="28"/>
          <w:szCs w:val="28"/>
        </w:rPr>
        <w:t>:</w:t>
      </w:r>
      <w:r>
        <w:rPr>
          <w:rFonts w:ascii="Times New Roman" w:hAnsi="Times New Roman" w:cs="Times New Roman"/>
          <w:sz w:val="28"/>
          <w:szCs w:val="28"/>
        </w:rPr>
        <w:t>00</w:t>
      </w:r>
      <w:bookmarkEnd w:id="3"/>
      <w:r w:rsidR="00EF6AAC" w:rsidRPr="00EF6AAC">
        <w:rPr>
          <w:rFonts w:ascii="Times New Roman" w:hAnsi="Times New Roman" w:cs="Times New Roman"/>
          <w:sz w:val="28"/>
          <w:szCs w:val="28"/>
        </w:rPr>
        <w:t xml:space="preserve"> -Регистрация участников конкурса</w:t>
      </w:r>
    </w:p>
    <w:p w14:paraId="689B6D83" w14:textId="4F946977" w:rsidR="00EF6AAC" w:rsidRDefault="0064540A" w:rsidP="00EA7548">
      <w:pPr>
        <w:spacing w:after="0" w:line="360" w:lineRule="auto"/>
        <w:rPr>
          <w:rFonts w:ascii="Times New Roman" w:hAnsi="Times New Roman" w:cs="Times New Roman"/>
          <w:sz w:val="24"/>
          <w:szCs w:val="24"/>
        </w:rPr>
      </w:pPr>
      <w:r>
        <w:rPr>
          <w:rFonts w:ascii="Times New Roman" w:hAnsi="Times New Roman" w:cs="Times New Roman"/>
          <w:sz w:val="28"/>
          <w:szCs w:val="28"/>
        </w:rPr>
        <w:t>13</w:t>
      </w:r>
      <w:r w:rsidR="00EF6AAC" w:rsidRPr="00EF6AAC">
        <w:rPr>
          <w:rFonts w:ascii="Times New Roman" w:hAnsi="Times New Roman" w:cs="Times New Roman"/>
          <w:sz w:val="28"/>
          <w:szCs w:val="28"/>
        </w:rPr>
        <w:t>:</w:t>
      </w:r>
      <w:r>
        <w:rPr>
          <w:rFonts w:ascii="Times New Roman" w:hAnsi="Times New Roman" w:cs="Times New Roman"/>
          <w:sz w:val="28"/>
          <w:szCs w:val="28"/>
        </w:rPr>
        <w:t xml:space="preserve">00 </w:t>
      </w:r>
      <w:r w:rsidR="00EF6AAC" w:rsidRPr="00EF6AAC">
        <w:rPr>
          <w:rFonts w:ascii="Times New Roman" w:hAnsi="Times New Roman" w:cs="Times New Roman"/>
          <w:sz w:val="28"/>
          <w:szCs w:val="28"/>
        </w:rPr>
        <w:t xml:space="preserve">- </w:t>
      </w:r>
      <w:r>
        <w:rPr>
          <w:rFonts w:ascii="Times New Roman" w:hAnsi="Times New Roman" w:cs="Times New Roman"/>
          <w:sz w:val="28"/>
          <w:szCs w:val="28"/>
        </w:rPr>
        <w:t>13</w:t>
      </w:r>
      <w:r w:rsidR="00EF6AAC" w:rsidRPr="00EF6AAC">
        <w:rPr>
          <w:rFonts w:ascii="Times New Roman" w:hAnsi="Times New Roman" w:cs="Times New Roman"/>
          <w:sz w:val="28"/>
          <w:szCs w:val="28"/>
        </w:rPr>
        <w:t>:</w:t>
      </w:r>
      <w:r>
        <w:rPr>
          <w:rFonts w:ascii="Times New Roman" w:hAnsi="Times New Roman" w:cs="Times New Roman"/>
          <w:sz w:val="28"/>
          <w:szCs w:val="28"/>
        </w:rPr>
        <w:t>1</w:t>
      </w:r>
      <w:r w:rsidR="00EF6AAC" w:rsidRPr="00EF6AAC">
        <w:rPr>
          <w:rFonts w:ascii="Times New Roman" w:hAnsi="Times New Roman" w:cs="Times New Roman"/>
          <w:sz w:val="28"/>
          <w:szCs w:val="28"/>
        </w:rPr>
        <w:t>5</w:t>
      </w:r>
      <w:r w:rsidR="00EF6AAC">
        <w:rPr>
          <w:rFonts w:ascii="Times New Roman" w:hAnsi="Times New Roman" w:cs="Times New Roman"/>
          <w:sz w:val="28"/>
          <w:szCs w:val="28"/>
        </w:rPr>
        <w:t xml:space="preserve"> – расстановка оборудования.</w:t>
      </w:r>
    </w:p>
    <w:p w14:paraId="75918A23" w14:textId="5E9EE3F1" w:rsidR="0064540A" w:rsidRDefault="0064540A" w:rsidP="0064540A">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00EF6AAC" w:rsidRPr="00EF6AAC">
        <w:rPr>
          <w:rFonts w:ascii="Times New Roman" w:hAnsi="Times New Roman" w:cs="Times New Roman"/>
          <w:sz w:val="28"/>
          <w:szCs w:val="28"/>
        </w:rPr>
        <w:t>:</w:t>
      </w:r>
      <w:r>
        <w:rPr>
          <w:rFonts w:ascii="Times New Roman" w:hAnsi="Times New Roman" w:cs="Times New Roman"/>
          <w:sz w:val="28"/>
          <w:szCs w:val="28"/>
        </w:rPr>
        <w:t>1</w:t>
      </w:r>
      <w:r w:rsidR="00EF6AAC">
        <w:rPr>
          <w:rFonts w:ascii="Times New Roman" w:hAnsi="Times New Roman" w:cs="Times New Roman"/>
          <w:sz w:val="28"/>
          <w:szCs w:val="28"/>
        </w:rPr>
        <w:t>5</w:t>
      </w:r>
      <w:r>
        <w:rPr>
          <w:rFonts w:ascii="Times New Roman" w:hAnsi="Times New Roman" w:cs="Times New Roman"/>
          <w:sz w:val="28"/>
          <w:szCs w:val="28"/>
        </w:rPr>
        <w:t xml:space="preserve"> </w:t>
      </w:r>
      <w:r w:rsidR="00EF6AAC" w:rsidRPr="00EF6AAC">
        <w:rPr>
          <w:rFonts w:ascii="Times New Roman" w:hAnsi="Times New Roman" w:cs="Times New Roman"/>
          <w:sz w:val="28"/>
          <w:szCs w:val="28"/>
        </w:rPr>
        <w:t xml:space="preserve">- </w:t>
      </w:r>
      <w:r>
        <w:rPr>
          <w:rFonts w:ascii="Times New Roman" w:hAnsi="Times New Roman" w:cs="Times New Roman"/>
          <w:sz w:val="28"/>
          <w:szCs w:val="28"/>
        </w:rPr>
        <w:t>13</w:t>
      </w:r>
      <w:r w:rsidR="00EF6AAC" w:rsidRPr="00EF6AAC">
        <w:rPr>
          <w:rFonts w:ascii="Times New Roman" w:hAnsi="Times New Roman" w:cs="Times New Roman"/>
          <w:sz w:val="28"/>
          <w:szCs w:val="28"/>
        </w:rPr>
        <w:t>:</w:t>
      </w:r>
      <w:r>
        <w:rPr>
          <w:rFonts w:ascii="Times New Roman" w:hAnsi="Times New Roman" w:cs="Times New Roman"/>
          <w:sz w:val="28"/>
          <w:szCs w:val="28"/>
        </w:rPr>
        <w:t>25</w:t>
      </w:r>
      <w:r w:rsidR="00EF6AAC">
        <w:rPr>
          <w:rFonts w:ascii="Times New Roman" w:hAnsi="Times New Roman" w:cs="Times New Roman"/>
          <w:sz w:val="28"/>
          <w:szCs w:val="28"/>
        </w:rPr>
        <w:t xml:space="preserve"> – инструктаж </w:t>
      </w:r>
      <w:r>
        <w:rPr>
          <w:rFonts w:ascii="Times New Roman" w:hAnsi="Times New Roman" w:cs="Times New Roman"/>
          <w:sz w:val="28"/>
          <w:szCs w:val="28"/>
        </w:rPr>
        <w:t xml:space="preserve">по технике безопасности </w:t>
      </w:r>
    </w:p>
    <w:p w14:paraId="47AD0A83" w14:textId="6B6D63E9" w:rsidR="00EF6AAC" w:rsidRDefault="00EF6AAC" w:rsidP="00EA75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для </w:t>
      </w:r>
      <w:r w:rsidR="0064540A">
        <w:rPr>
          <w:rFonts w:ascii="Times New Roman" w:hAnsi="Times New Roman" w:cs="Times New Roman"/>
          <w:sz w:val="28"/>
          <w:szCs w:val="28"/>
        </w:rPr>
        <w:t>участников</w:t>
      </w:r>
      <w:r>
        <w:rPr>
          <w:rFonts w:ascii="Times New Roman" w:hAnsi="Times New Roman" w:cs="Times New Roman"/>
          <w:sz w:val="28"/>
          <w:szCs w:val="28"/>
        </w:rPr>
        <w:t>.</w:t>
      </w:r>
    </w:p>
    <w:p w14:paraId="42462009" w14:textId="6C335C67" w:rsidR="00EF6AAC" w:rsidRDefault="00EF6AAC" w:rsidP="00EA7548">
      <w:pPr>
        <w:spacing w:after="0" w:line="360" w:lineRule="auto"/>
        <w:rPr>
          <w:rFonts w:ascii="Times New Roman" w:hAnsi="Times New Roman" w:cs="Times New Roman"/>
          <w:sz w:val="28"/>
          <w:szCs w:val="28"/>
        </w:rPr>
      </w:pPr>
      <w:bookmarkStart w:id="4" w:name="_Hlk196077319"/>
      <w:r>
        <w:rPr>
          <w:rFonts w:ascii="Times New Roman" w:hAnsi="Times New Roman" w:cs="Times New Roman"/>
          <w:sz w:val="28"/>
          <w:szCs w:val="28"/>
        </w:rPr>
        <w:t>1</w:t>
      </w:r>
      <w:r w:rsidR="0064540A">
        <w:rPr>
          <w:rFonts w:ascii="Times New Roman" w:hAnsi="Times New Roman" w:cs="Times New Roman"/>
          <w:sz w:val="28"/>
          <w:szCs w:val="28"/>
        </w:rPr>
        <w:t>3</w:t>
      </w:r>
      <w:r w:rsidRPr="00EF6AAC">
        <w:rPr>
          <w:rFonts w:ascii="Times New Roman" w:hAnsi="Times New Roman" w:cs="Times New Roman"/>
          <w:sz w:val="28"/>
          <w:szCs w:val="28"/>
        </w:rPr>
        <w:t>:</w:t>
      </w:r>
      <w:r w:rsidR="0064540A">
        <w:rPr>
          <w:rFonts w:ascii="Times New Roman" w:hAnsi="Times New Roman" w:cs="Times New Roman"/>
          <w:sz w:val="28"/>
          <w:szCs w:val="28"/>
        </w:rPr>
        <w:t xml:space="preserve">30 </w:t>
      </w:r>
      <w:r w:rsidRPr="00EF6AAC">
        <w:rPr>
          <w:rFonts w:ascii="Times New Roman" w:hAnsi="Times New Roman" w:cs="Times New Roman"/>
          <w:sz w:val="28"/>
          <w:szCs w:val="28"/>
        </w:rPr>
        <w:t xml:space="preserve">- </w:t>
      </w:r>
      <w:r w:rsidR="0064540A">
        <w:rPr>
          <w:rFonts w:ascii="Times New Roman" w:hAnsi="Times New Roman" w:cs="Times New Roman"/>
          <w:sz w:val="28"/>
          <w:szCs w:val="28"/>
        </w:rPr>
        <w:t>13</w:t>
      </w:r>
      <w:r w:rsidRPr="00EF6AAC">
        <w:rPr>
          <w:rFonts w:ascii="Times New Roman" w:hAnsi="Times New Roman" w:cs="Times New Roman"/>
          <w:sz w:val="28"/>
          <w:szCs w:val="28"/>
        </w:rPr>
        <w:t>:</w:t>
      </w:r>
      <w:r w:rsidR="0064540A">
        <w:rPr>
          <w:rFonts w:ascii="Times New Roman" w:hAnsi="Times New Roman" w:cs="Times New Roman"/>
          <w:sz w:val="28"/>
          <w:szCs w:val="28"/>
        </w:rPr>
        <w:t>4</w:t>
      </w:r>
      <w:r>
        <w:rPr>
          <w:rFonts w:ascii="Times New Roman" w:hAnsi="Times New Roman" w:cs="Times New Roman"/>
          <w:sz w:val="28"/>
          <w:szCs w:val="28"/>
        </w:rPr>
        <w:t xml:space="preserve">0 </w:t>
      </w:r>
      <w:bookmarkEnd w:id="4"/>
      <w:r>
        <w:rPr>
          <w:rFonts w:ascii="Times New Roman" w:hAnsi="Times New Roman" w:cs="Times New Roman"/>
          <w:sz w:val="28"/>
          <w:szCs w:val="28"/>
        </w:rPr>
        <w:t>– торжественное открытие конкурса</w:t>
      </w:r>
    </w:p>
    <w:p w14:paraId="3CB53C3D" w14:textId="42574CB1" w:rsidR="00EA7548" w:rsidRPr="00EA7548" w:rsidRDefault="00EF6AAC" w:rsidP="00EA7548">
      <w:pPr>
        <w:spacing w:after="0" w:line="360" w:lineRule="auto"/>
        <w:rPr>
          <w:rFonts w:ascii="Times New Roman" w:hAnsi="Times New Roman" w:cs="Times New Roman"/>
          <w:sz w:val="28"/>
          <w:szCs w:val="28"/>
        </w:rPr>
      </w:pPr>
      <w:bookmarkStart w:id="5" w:name="_Hlk196077348"/>
      <w:r>
        <w:rPr>
          <w:rFonts w:ascii="Times New Roman" w:hAnsi="Times New Roman" w:cs="Times New Roman"/>
          <w:sz w:val="28"/>
          <w:szCs w:val="28"/>
        </w:rPr>
        <w:t>1</w:t>
      </w:r>
      <w:r w:rsidR="0064540A">
        <w:rPr>
          <w:rFonts w:ascii="Times New Roman" w:hAnsi="Times New Roman" w:cs="Times New Roman"/>
          <w:sz w:val="28"/>
          <w:szCs w:val="28"/>
        </w:rPr>
        <w:t>3</w:t>
      </w:r>
      <w:r w:rsidRPr="00EF6AAC">
        <w:rPr>
          <w:rFonts w:ascii="Times New Roman" w:hAnsi="Times New Roman" w:cs="Times New Roman"/>
          <w:sz w:val="28"/>
          <w:szCs w:val="28"/>
        </w:rPr>
        <w:t>:</w:t>
      </w:r>
      <w:r w:rsidR="0064540A">
        <w:rPr>
          <w:rFonts w:ascii="Times New Roman" w:hAnsi="Times New Roman" w:cs="Times New Roman"/>
          <w:sz w:val="28"/>
          <w:szCs w:val="28"/>
        </w:rPr>
        <w:t>50</w:t>
      </w:r>
      <w:r w:rsidRPr="00EF6AAC">
        <w:rPr>
          <w:rFonts w:ascii="Times New Roman" w:hAnsi="Times New Roman" w:cs="Times New Roman"/>
          <w:sz w:val="28"/>
          <w:szCs w:val="28"/>
        </w:rPr>
        <w:t xml:space="preserve">- </w:t>
      </w:r>
      <w:r>
        <w:rPr>
          <w:rFonts w:ascii="Times New Roman" w:hAnsi="Times New Roman" w:cs="Times New Roman"/>
          <w:sz w:val="28"/>
          <w:szCs w:val="28"/>
        </w:rPr>
        <w:t>1</w:t>
      </w:r>
      <w:r w:rsidR="0064540A">
        <w:rPr>
          <w:rFonts w:ascii="Times New Roman" w:hAnsi="Times New Roman" w:cs="Times New Roman"/>
          <w:sz w:val="28"/>
          <w:szCs w:val="28"/>
        </w:rPr>
        <w:t>5</w:t>
      </w:r>
      <w:r w:rsidRPr="00EF6AAC">
        <w:rPr>
          <w:rFonts w:ascii="Times New Roman" w:hAnsi="Times New Roman" w:cs="Times New Roman"/>
          <w:sz w:val="28"/>
          <w:szCs w:val="28"/>
        </w:rPr>
        <w:t>:</w:t>
      </w:r>
      <w:r w:rsidR="0064540A">
        <w:rPr>
          <w:rFonts w:ascii="Times New Roman" w:hAnsi="Times New Roman" w:cs="Times New Roman"/>
          <w:sz w:val="28"/>
          <w:szCs w:val="28"/>
        </w:rPr>
        <w:t>5</w:t>
      </w:r>
      <w:bookmarkEnd w:id="5"/>
      <w:r w:rsidR="00EA7548">
        <w:rPr>
          <w:rFonts w:ascii="Times New Roman" w:hAnsi="Times New Roman" w:cs="Times New Roman"/>
          <w:sz w:val="28"/>
          <w:szCs w:val="28"/>
        </w:rPr>
        <w:t>0</w:t>
      </w:r>
      <w:r>
        <w:rPr>
          <w:rFonts w:ascii="Times New Roman" w:hAnsi="Times New Roman" w:cs="Times New Roman"/>
          <w:sz w:val="28"/>
          <w:szCs w:val="28"/>
        </w:rPr>
        <w:t xml:space="preserve"> – выполнение конкурсного задания </w:t>
      </w:r>
    </w:p>
    <w:p w14:paraId="583D14B5" w14:textId="0F903DC8" w:rsidR="00EF6AAC" w:rsidRDefault="00EA7548" w:rsidP="00EA7548">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64540A">
        <w:rPr>
          <w:rFonts w:ascii="Times New Roman" w:hAnsi="Times New Roman" w:cs="Times New Roman"/>
          <w:sz w:val="28"/>
          <w:szCs w:val="28"/>
        </w:rPr>
        <w:t>5</w:t>
      </w:r>
      <w:r w:rsidRPr="00EF6AAC">
        <w:rPr>
          <w:rFonts w:ascii="Times New Roman" w:hAnsi="Times New Roman" w:cs="Times New Roman"/>
          <w:sz w:val="28"/>
          <w:szCs w:val="28"/>
        </w:rPr>
        <w:t>:</w:t>
      </w:r>
      <w:r w:rsidR="0064540A">
        <w:rPr>
          <w:rFonts w:ascii="Times New Roman" w:hAnsi="Times New Roman" w:cs="Times New Roman"/>
          <w:sz w:val="28"/>
          <w:szCs w:val="28"/>
        </w:rPr>
        <w:t>50 -</w:t>
      </w:r>
      <w:r w:rsidRPr="00EF6AAC">
        <w:rPr>
          <w:rFonts w:ascii="Times New Roman" w:hAnsi="Times New Roman" w:cs="Times New Roman"/>
          <w:sz w:val="28"/>
          <w:szCs w:val="28"/>
        </w:rPr>
        <w:t xml:space="preserve"> </w:t>
      </w:r>
      <w:r>
        <w:rPr>
          <w:rFonts w:ascii="Times New Roman" w:hAnsi="Times New Roman" w:cs="Times New Roman"/>
          <w:sz w:val="28"/>
          <w:szCs w:val="28"/>
        </w:rPr>
        <w:t>1</w:t>
      </w:r>
      <w:r w:rsidR="0064540A">
        <w:rPr>
          <w:rFonts w:ascii="Times New Roman" w:hAnsi="Times New Roman" w:cs="Times New Roman"/>
          <w:sz w:val="28"/>
          <w:szCs w:val="28"/>
        </w:rPr>
        <w:t>6</w:t>
      </w:r>
      <w:r w:rsidRPr="00EF6AAC">
        <w:rPr>
          <w:rFonts w:ascii="Times New Roman" w:hAnsi="Times New Roman" w:cs="Times New Roman"/>
          <w:sz w:val="28"/>
          <w:szCs w:val="28"/>
        </w:rPr>
        <w:t>:</w:t>
      </w:r>
      <w:r w:rsidR="0064540A">
        <w:rPr>
          <w:rFonts w:ascii="Times New Roman" w:hAnsi="Times New Roman" w:cs="Times New Roman"/>
          <w:sz w:val="28"/>
          <w:szCs w:val="28"/>
        </w:rPr>
        <w:t>30</w:t>
      </w:r>
      <w:r>
        <w:rPr>
          <w:rFonts w:ascii="Times New Roman" w:hAnsi="Times New Roman" w:cs="Times New Roman"/>
          <w:sz w:val="28"/>
          <w:szCs w:val="28"/>
        </w:rPr>
        <w:t xml:space="preserve"> – презентация конкурсного задания</w:t>
      </w:r>
    </w:p>
    <w:p w14:paraId="034F67BF" w14:textId="6C6F93BF" w:rsidR="00EA7548" w:rsidRDefault="00EA7548" w:rsidP="00EA7548">
      <w:pPr>
        <w:spacing w:after="0" w:line="360" w:lineRule="auto"/>
        <w:rPr>
          <w:rFonts w:ascii="Times New Roman" w:hAnsi="Times New Roman" w:cs="Times New Roman"/>
          <w:sz w:val="28"/>
          <w:szCs w:val="28"/>
        </w:rPr>
      </w:pPr>
      <w:bookmarkStart w:id="6" w:name="_Hlk196077365"/>
      <w:r>
        <w:rPr>
          <w:rFonts w:ascii="Times New Roman" w:hAnsi="Times New Roman" w:cs="Times New Roman"/>
          <w:sz w:val="28"/>
          <w:szCs w:val="28"/>
        </w:rPr>
        <w:t>1</w:t>
      </w:r>
      <w:r w:rsidR="0064540A">
        <w:rPr>
          <w:rFonts w:ascii="Times New Roman" w:hAnsi="Times New Roman" w:cs="Times New Roman"/>
          <w:sz w:val="28"/>
          <w:szCs w:val="28"/>
        </w:rPr>
        <w:t>6</w:t>
      </w:r>
      <w:r w:rsidRPr="00EF6AAC">
        <w:rPr>
          <w:rFonts w:ascii="Times New Roman" w:hAnsi="Times New Roman" w:cs="Times New Roman"/>
          <w:sz w:val="28"/>
          <w:szCs w:val="28"/>
        </w:rPr>
        <w:t>:</w:t>
      </w:r>
      <w:r>
        <w:rPr>
          <w:rFonts w:ascii="Times New Roman" w:hAnsi="Times New Roman" w:cs="Times New Roman"/>
          <w:sz w:val="28"/>
          <w:szCs w:val="28"/>
        </w:rPr>
        <w:t>45</w:t>
      </w:r>
      <w:r w:rsidR="0064540A">
        <w:rPr>
          <w:rFonts w:ascii="Times New Roman" w:hAnsi="Times New Roman" w:cs="Times New Roman"/>
          <w:sz w:val="28"/>
          <w:szCs w:val="28"/>
        </w:rPr>
        <w:t xml:space="preserve"> </w:t>
      </w:r>
      <w:r w:rsidRPr="00EF6AAC">
        <w:rPr>
          <w:rFonts w:ascii="Times New Roman" w:hAnsi="Times New Roman" w:cs="Times New Roman"/>
          <w:sz w:val="28"/>
          <w:szCs w:val="28"/>
        </w:rPr>
        <w:t xml:space="preserve">- </w:t>
      </w:r>
      <w:r>
        <w:rPr>
          <w:rFonts w:ascii="Times New Roman" w:hAnsi="Times New Roman" w:cs="Times New Roman"/>
          <w:sz w:val="28"/>
          <w:szCs w:val="28"/>
        </w:rPr>
        <w:t>1</w:t>
      </w:r>
      <w:r w:rsidR="0064540A">
        <w:rPr>
          <w:rFonts w:ascii="Times New Roman" w:hAnsi="Times New Roman" w:cs="Times New Roman"/>
          <w:sz w:val="28"/>
          <w:szCs w:val="28"/>
        </w:rPr>
        <w:t>7</w:t>
      </w:r>
      <w:r w:rsidRPr="00EF6AAC">
        <w:rPr>
          <w:rFonts w:ascii="Times New Roman" w:hAnsi="Times New Roman" w:cs="Times New Roman"/>
          <w:sz w:val="28"/>
          <w:szCs w:val="28"/>
        </w:rPr>
        <w:t>:</w:t>
      </w:r>
      <w:r>
        <w:rPr>
          <w:rFonts w:ascii="Times New Roman" w:hAnsi="Times New Roman" w:cs="Times New Roman"/>
          <w:sz w:val="28"/>
          <w:szCs w:val="28"/>
        </w:rPr>
        <w:t xml:space="preserve">00 </w:t>
      </w:r>
      <w:bookmarkEnd w:id="6"/>
      <w:r>
        <w:rPr>
          <w:rFonts w:ascii="Times New Roman" w:hAnsi="Times New Roman" w:cs="Times New Roman"/>
          <w:sz w:val="28"/>
          <w:szCs w:val="28"/>
        </w:rPr>
        <w:t>-Работа жюри - экспертов: подведение итогов и подготовка наградных материалов.</w:t>
      </w:r>
    </w:p>
    <w:p w14:paraId="6E0E34EA" w14:textId="29563D04" w:rsidR="00EA7548" w:rsidRDefault="00EA7548" w:rsidP="00EA7548">
      <w:pPr>
        <w:spacing w:after="0" w:line="360" w:lineRule="auto"/>
        <w:rPr>
          <w:rFonts w:ascii="Times New Roman" w:hAnsi="Times New Roman" w:cs="Times New Roman"/>
          <w:sz w:val="28"/>
          <w:szCs w:val="28"/>
        </w:rPr>
      </w:pPr>
      <w:bookmarkStart w:id="7" w:name="_Hlk196077377"/>
      <w:r>
        <w:rPr>
          <w:rFonts w:ascii="Times New Roman" w:hAnsi="Times New Roman" w:cs="Times New Roman"/>
          <w:sz w:val="28"/>
          <w:szCs w:val="28"/>
        </w:rPr>
        <w:t>1</w:t>
      </w:r>
      <w:r w:rsidR="0064540A">
        <w:rPr>
          <w:rFonts w:ascii="Times New Roman" w:hAnsi="Times New Roman" w:cs="Times New Roman"/>
          <w:sz w:val="28"/>
          <w:szCs w:val="28"/>
        </w:rPr>
        <w:t>7</w:t>
      </w:r>
      <w:r>
        <w:rPr>
          <w:rFonts w:ascii="Times New Roman" w:hAnsi="Times New Roman" w:cs="Times New Roman"/>
          <w:sz w:val="28"/>
          <w:szCs w:val="28"/>
        </w:rPr>
        <w:t>-0</w:t>
      </w:r>
      <w:bookmarkEnd w:id="7"/>
      <w:r>
        <w:rPr>
          <w:rFonts w:ascii="Times New Roman" w:hAnsi="Times New Roman" w:cs="Times New Roman"/>
          <w:sz w:val="28"/>
          <w:szCs w:val="28"/>
        </w:rPr>
        <w:t>0 Награждение призеров и победителей!</w:t>
      </w:r>
    </w:p>
    <w:p w14:paraId="7BA64CB3" w14:textId="4717D2ED" w:rsidR="00EA7548" w:rsidRDefault="00EA7548" w:rsidP="00EA7548">
      <w:pPr>
        <w:rPr>
          <w:rFonts w:ascii="Times New Roman" w:hAnsi="Times New Roman" w:cs="Times New Roman"/>
          <w:sz w:val="28"/>
          <w:szCs w:val="28"/>
        </w:rPr>
      </w:pPr>
    </w:p>
    <w:p w14:paraId="44943385" w14:textId="6AC39535" w:rsidR="00820819" w:rsidRDefault="00820819" w:rsidP="00EA7548">
      <w:pPr>
        <w:rPr>
          <w:rFonts w:ascii="Times New Roman" w:hAnsi="Times New Roman" w:cs="Times New Roman"/>
          <w:sz w:val="28"/>
          <w:szCs w:val="28"/>
        </w:rPr>
      </w:pPr>
    </w:p>
    <w:p w14:paraId="092504DE" w14:textId="7803A9A8" w:rsidR="00820819" w:rsidRDefault="00C6778F" w:rsidP="00EA7548">
      <w:pPr>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B92581F" wp14:editId="21B26E6C">
                <wp:simplePos x="0" y="0"/>
                <wp:positionH relativeFrom="column">
                  <wp:posOffset>6987540</wp:posOffset>
                </wp:positionH>
                <wp:positionV relativeFrom="paragraph">
                  <wp:posOffset>475615</wp:posOffset>
                </wp:positionV>
                <wp:extent cx="457200" cy="34290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45720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8FB9F5" w14:textId="28131BE0" w:rsidR="00C6778F" w:rsidRDefault="00C6778F" w:rsidP="00C6778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2581F" id="Прямоугольник 5" o:spid="_x0000_s1027" style="position:absolute;margin-left:550.2pt;margin-top:37.45pt;width:36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" fillcolor="white [3201]" stroked="f" strokeweight="1pt">
                <v:textbox>
                  <w:txbxContent>
                    <w:p w14:paraId="088FB9F5" w14:textId="28131BE0" w:rsidR="00C6778F" w:rsidRDefault="00C6778F" w:rsidP="00C6778F">
                      <w:pPr>
                        <w:jc w:val="center"/>
                      </w:pPr>
                      <w:r>
                        <w:t>3</w:t>
                      </w:r>
                    </w:p>
                  </w:txbxContent>
                </v:textbox>
              </v:rect>
            </w:pict>
          </mc:Fallback>
        </mc:AlternateContent>
      </w:r>
    </w:p>
    <w:p w14:paraId="22F32A55" w14:textId="280D4F2D" w:rsidR="00820819" w:rsidRDefault="00820819" w:rsidP="00820819">
      <w:pPr>
        <w:spacing w:after="0" w:line="360" w:lineRule="auto"/>
        <w:rPr>
          <w:rFonts w:ascii="Times New Roman" w:hAnsi="Times New Roman" w:cs="Times New Roman"/>
          <w:color w:val="0D0D0D" w:themeColor="text1" w:themeTint="F2"/>
          <w:sz w:val="28"/>
          <w:szCs w:val="28"/>
        </w:rPr>
      </w:pPr>
      <w:r w:rsidRPr="00820819">
        <w:rPr>
          <w:rFonts w:ascii="Times New Roman" w:hAnsi="Times New Roman" w:cs="Times New Roman"/>
          <w:color w:val="0D0D0D" w:themeColor="text1" w:themeTint="F2"/>
          <w:sz w:val="28"/>
          <w:szCs w:val="28"/>
        </w:rPr>
        <w:t xml:space="preserve">Дата проведения </w:t>
      </w:r>
      <w:ins w:id="8" w:author="Unknown">
        <w:r w:rsidRPr="00820819">
          <w:rPr>
            <w:rFonts w:ascii="Times New Roman" w:hAnsi="Times New Roman" w:cs="Times New Roman"/>
            <w:color w:val="0D0D0D" w:themeColor="text1" w:themeTint="F2"/>
            <w:sz w:val="28"/>
            <w:szCs w:val="28"/>
          </w:rPr>
          <w:t xml:space="preserve">Конкурса </w:t>
        </w:r>
      </w:ins>
      <w:r w:rsidR="00BC14F5">
        <w:rPr>
          <w:rFonts w:ascii="Times New Roman" w:hAnsi="Times New Roman" w:cs="Times New Roman"/>
          <w:color w:val="0D0D0D" w:themeColor="text1" w:themeTint="F2"/>
          <w:sz w:val="28"/>
          <w:szCs w:val="28"/>
        </w:rPr>
        <w:t>6</w:t>
      </w:r>
      <w:r w:rsidR="0064540A">
        <w:rPr>
          <w:rFonts w:ascii="Times New Roman" w:hAnsi="Times New Roman" w:cs="Times New Roman"/>
          <w:color w:val="0D0D0D" w:themeColor="text1" w:themeTint="F2"/>
          <w:sz w:val="28"/>
          <w:szCs w:val="28"/>
        </w:rPr>
        <w:t xml:space="preserve"> мая</w:t>
      </w:r>
    </w:p>
    <w:p w14:paraId="4900F8ED" w14:textId="2B585CFE" w:rsidR="00820819" w:rsidRPr="00820819" w:rsidRDefault="00820819" w:rsidP="00820819">
      <w:pPr>
        <w:spacing w:after="0" w:line="360" w:lineRule="auto"/>
        <w:rPr>
          <w:rFonts w:ascii="Times New Roman" w:hAnsi="Times New Roman" w:cs="Times New Roman"/>
          <w:color w:val="0D0D0D" w:themeColor="text1" w:themeTint="F2"/>
          <w:sz w:val="28"/>
          <w:szCs w:val="28"/>
        </w:rPr>
      </w:pPr>
      <w:r w:rsidRPr="00820819">
        <w:rPr>
          <w:rFonts w:ascii="Times New Roman" w:hAnsi="Times New Roman" w:cs="Times New Roman"/>
          <w:color w:val="0D0D0D" w:themeColor="text1" w:themeTint="F2"/>
          <w:sz w:val="28"/>
          <w:szCs w:val="28"/>
        </w:rPr>
        <w:t>Место проведения мероприятия по адресу: г. Екатеринбург, ул. Павла Шаманова, 18 (МАОУ СОШ</w:t>
      </w:r>
    </w:p>
    <w:p w14:paraId="2B3EF4FB" w14:textId="55DAECBA" w:rsidR="00820819" w:rsidRPr="00820819" w:rsidRDefault="00820819" w:rsidP="00820819">
      <w:pPr>
        <w:spacing w:after="0" w:line="360" w:lineRule="auto"/>
        <w:ind w:firstLine="708"/>
        <w:jc w:val="both"/>
        <w:rPr>
          <w:rFonts w:ascii="Times New Roman" w:hAnsi="Times New Roman" w:cs="Times New Roman"/>
          <w:color w:val="0D0D0D" w:themeColor="text1" w:themeTint="F2"/>
          <w:sz w:val="28"/>
          <w:szCs w:val="28"/>
          <w:shd w:val="clear" w:color="auto" w:fill="FFFFFF"/>
        </w:rPr>
      </w:pPr>
      <w:r w:rsidRPr="00820819">
        <w:rPr>
          <w:rFonts w:ascii="Times New Roman" w:hAnsi="Times New Roman" w:cs="Times New Roman"/>
          <w:color w:val="0D0D0D" w:themeColor="text1" w:themeTint="F2"/>
          <w:sz w:val="28"/>
          <w:szCs w:val="28"/>
          <w:shd w:val="clear" w:color="auto" w:fill="FFFFFF"/>
        </w:rPr>
        <w:t>Мероприятие проводится с целью развития в муниципальном образовании «город Екатеринбург» комплекса условий для выявления, сопровождения</w:t>
      </w:r>
      <w:r>
        <w:rPr>
          <w:rFonts w:ascii="Times New Roman" w:hAnsi="Times New Roman" w:cs="Times New Roman"/>
          <w:color w:val="0D0D0D" w:themeColor="text1" w:themeTint="F2"/>
          <w:sz w:val="28"/>
          <w:szCs w:val="28"/>
          <w:shd w:val="clear" w:color="auto" w:fill="FFFFFF"/>
        </w:rPr>
        <w:t xml:space="preserve"> </w:t>
      </w:r>
      <w:r w:rsidRPr="00820819">
        <w:rPr>
          <w:rFonts w:ascii="Times New Roman" w:hAnsi="Times New Roman" w:cs="Times New Roman"/>
          <w:color w:val="0D0D0D" w:themeColor="text1" w:themeTint="F2"/>
          <w:sz w:val="28"/>
          <w:szCs w:val="28"/>
          <w:shd w:val="clear" w:color="auto" w:fill="FFFFFF"/>
        </w:rPr>
        <w:t>и поддержки одаренных детей, реализации их личностного потенциала, интеллектуально-творческих, проектно-конструкторских и научно-технических интересов в</w:t>
      </w:r>
      <w:r w:rsidR="005F664B">
        <w:rPr>
          <w:rFonts w:ascii="Times New Roman" w:hAnsi="Times New Roman" w:cs="Times New Roman"/>
          <w:color w:val="0D0D0D" w:themeColor="text1" w:themeTint="F2"/>
          <w:sz w:val="28"/>
          <w:szCs w:val="28"/>
          <w:shd w:val="clear" w:color="auto" w:fill="FFFFFF"/>
        </w:rPr>
        <w:t xml:space="preserve"> </w:t>
      </w:r>
      <w:r w:rsidRPr="00820819">
        <w:rPr>
          <w:rFonts w:ascii="Times New Roman" w:hAnsi="Times New Roman" w:cs="Times New Roman"/>
          <w:color w:val="0D0D0D" w:themeColor="text1" w:themeTint="F2"/>
          <w:sz w:val="28"/>
          <w:szCs w:val="28"/>
          <w:shd w:val="clear" w:color="auto" w:fill="FFFFFF"/>
        </w:rPr>
        <w:t>области</w:t>
      </w:r>
      <w:r w:rsidR="005F664B">
        <w:rPr>
          <w:rFonts w:ascii="Times New Roman" w:hAnsi="Times New Roman" w:cs="Times New Roman"/>
          <w:color w:val="0D0D0D" w:themeColor="text1" w:themeTint="F2"/>
          <w:sz w:val="28"/>
          <w:szCs w:val="28"/>
          <w:shd w:val="clear" w:color="auto" w:fill="FFFFFF"/>
        </w:rPr>
        <w:t xml:space="preserve"> </w:t>
      </w:r>
      <w:r w:rsidRPr="00820819">
        <w:rPr>
          <w:rFonts w:ascii="Times New Roman" w:hAnsi="Times New Roman" w:cs="Times New Roman"/>
          <w:color w:val="0D0D0D" w:themeColor="text1" w:themeTint="F2"/>
          <w:sz w:val="28"/>
          <w:szCs w:val="28"/>
          <w:shd w:val="clear" w:color="auto" w:fill="FFFFFF"/>
        </w:rPr>
        <w:t>3</w:t>
      </w:r>
      <w:r w:rsidRPr="00820819">
        <w:rPr>
          <w:rFonts w:ascii="Times New Roman" w:hAnsi="Times New Roman" w:cs="Times New Roman"/>
          <w:color w:val="0D0D0D" w:themeColor="text1" w:themeTint="F2"/>
          <w:sz w:val="28"/>
          <w:szCs w:val="28"/>
          <w:shd w:val="clear" w:color="auto" w:fill="FFFFFF"/>
          <w:lang w:val="en-US"/>
        </w:rPr>
        <w:t>D</w:t>
      </w:r>
      <w:r w:rsidRPr="00820819">
        <w:rPr>
          <w:rFonts w:ascii="Times New Roman" w:hAnsi="Times New Roman" w:cs="Times New Roman"/>
          <w:color w:val="0D0D0D" w:themeColor="text1" w:themeTint="F2"/>
          <w:sz w:val="28"/>
          <w:szCs w:val="28"/>
          <w:shd w:val="clear" w:color="auto" w:fill="FFFFFF"/>
        </w:rPr>
        <w:t>-рисования, социализации,</w:t>
      </w:r>
      <w:r w:rsidR="005F664B">
        <w:rPr>
          <w:rFonts w:ascii="Times New Roman" w:hAnsi="Times New Roman" w:cs="Times New Roman"/>
          <w:color w:val="0D0D0D" w:themeColor="text1" w:themeTint="F2"/>
          <w:sz w:val="28"/>
          <w:szCs w:val="28"/>
          <w:shd w:val="clear" w:color="auto" w:fill="FFFFFF"/>
        </w:rPr>
        <w:t xml:space="preserve"> </w:t>
      </w:r>
      <w:r w:rsidRPr="00820819">
        <w:rPr>
          <w:rFonts w:ascii="Times New Roman" w:hAnsi="Times New Roman" w:cs="Times New Roman"/>
          <w:color w:val="0D0D0D" w:themeColor="text1" w:themeTint="F2"/>
          <w:sz w:val="28"/>
          <w:szCs w:val="28"/>
          <w:shd w:val="clear" w:color="auto" w:fill="FFFFFF"/>
        </w:rPr>
        <w:t>профессионального самоопределения.</w:t>
      </w:r>
      <w:r w:rsidRPr="00820819">
        <w:rPr>
          <w:rFonts w:ascii="Times New Roman" w:hAnsi="Times New Roman" w:cs="Times New Roman"/>
          <w:noProof/>
          <w:color w:val="0D0D0D" w:themeColor="text1" w:themeTint="F2"/>
          <w:sz w:val="28"/>
          <w:szCs w:val="28"/>
          <w:shd w:val="clear" w:color="auto" w:fill="FFFFFF"/>
        </w:rPr>
        <w:drawing>
          <wp:inline distT="0" distB="0" distL="0" distR="0" wp14:anchorId="368C5800" wp14:editId="4118BBBD">
            <wp:extent cx="7620" cy="7620"/>
            <wp:effectExtent l="0" t="0" r="0" b="0"/>
            <wp:docPr id="2" name="Рисунок 2"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820819" w:rsidRPr="00820819" w:rsidSect="005F664B">
      <w:footerReference w:type="default" r:id="rId9"/>
      <w:pgSz w:w="16838" w:h="11906" w:orient="landscape"/>
      <w:pgMar w:top="850"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A7A1" w14:textId="77777777" w:rsidR="00AC09A3" w:rsidRDefault="00AC09A3" w:rsidP="00820819">
      <w:pPr>
        <w:spacing w:after="0" w:line="240" w:lineRule="auto"/>
      </w:pPr>
      <w:r>
        <w:separator/>
      </w:r>
    </w:p>
  </w:endnote>
  <w:endnote w:type="continuationSeparator" w:id="0">
    <w:p w14:paraId="22D988E7" w14:textId="77777777" w:rsidR="00AC09A3" w:rsidRDefault="00AC09A3" w:rsidP="0082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51B5" w14:textId="62C05599" w:rsidR="00820819" w:rsidRDefault="00820819">
    <w:pPr>
      <w:pStyle w:val="a6"/>
      <w:jc w:val="center"/>
    </w:pPr>
    <w:r>
      <w:t>2</w:t>
    </w:r>
    <w:r>
      <w:tab/>
    </w:r>
    <w:r>
      <w:tab/>
    </w:r>
  </w:p>
  <w:p w14:paraId="0C07BBEB" w14:textId="77777777" w:rsidR="00820819" w:rsidRDefault="008208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8B797" w14:textId="77777777" w:rsidR="00AC09A3" w:rsidRDefault="00AC09A3" w:rsidP="00820819">
      <w:pPr>
        <w:spacing w:after="0" w:line="240" w:lineRule="auto"/>
      </w:pPr>
      <w:r>
        <w:separator/>
      </w:r>
    </w:p>
  </w:footnote>
  <w:footnote w:type="continuationSeparator" w:id="0">
    <w:p w14:paraId="304C7E7E" w14:textId="77777777" w:rsidR="00AC09A3" w:rsidRDefault="00AC09A3" w:rsidP="008208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42"/>
    <w:rsid w:val="000C0F8C"/>
    <w:rsid w:val="001B445D"/>
    <w:rsid w:val="002E3348"/>
    <w:rsid w:val="004A7E4A"/>
    <w:rsid w:val="005F664B"/>
    <w:rsid w:val="0064540A"/>
    <w:rsid w:val="006E086F"/>
    <w:rsid w:val="00732904"/>
    <w:rsid w:val="00820819"/>
    <w:rsid w:val="00974F27"/>
    <w:rsid w:val="00A2697D"/>
    <w:rsid w:val="00A716DC"/>
    <w:rsid w:val="00AC09A3"/>
    <w:rsid w:val="00BA1AF3"/>
    <w:rsid w:val="00BC14F5"/>
    <w:rsid w:val="00C6778F"/>
    <w:rsid w:val="00DC1204"/>
    <w:rsid w:val="00E67A2E"/>
    <w:rsid w:val="00E73742"/>
    <w:rsid w:val="00EA7548"/>
    <w:rsid w:val="00EF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380D"/>
  <w15:chartTrackingRefBased/>
  <w15:docId w15:val="{893F06FF-3285-4033-8D45-379E3B96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5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2697D"/>
    <w:pPr>
      <w:keepNext/>
      <w:keepLines/>
      <w:spacing w:before="40" w:after="0" w:line="276" w:lineRule="auto"/>
      <w:jc w:val="center"/>
      <w:outlineLvl w:val="1"/>
    </w:pPr>
    <w:rPr>
      <w:rFonts w:ascii="Times New Roman" w:eastAsiaTheme="majorEastAsia" w:hAnsi="Times New Roman" w:cstheme="majorBidi"/>
      <w:color w:val="0D0D0D" w:themeColor="text1" w:themeTint="F2"/>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97D"/>
    <w:rPr>
      <w:rFonts w:ascii="Times New Roman" w:eastAsiaTheme="majorEastAsia" w:hAnsi="Times New Roman" w:cstheme="majorBidi"/>
      <w:color w:val="0D0D0D" w:themeColor="text1" w:themeTint="F2"/>
      <w:sz w:val="28"/>
      <w:szCs w:val="26"/>
    </w:rPr>
  </w:style>
  <w:style w:type="character" w:styleId="a3">
    <w:name w:val="Strong"/>
    <w:basedOn w:val="a0"/>
    <w:uiPriority w:val="22"/>
    <w:qFormat/>
    <w:rsid w:val="000C0F8C"/>
    <w:rPr>
      <w:b/>
      <w:bCs/>
    </w:rPr>
  </w:style>
  <w:style w:type="paragraph" w:styleId="a4">
    <w:name w:val="header"/>
    <w:basedOn w:val="a"/>
    <w:link w:val="a5"/>
    <w:uiPriority w:val="99"/>
    <w:unhideWhenUsed/>
    <w:rsid w:val="008208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819"/>
  </w:style>
  <w:style w:type="paragraph" w:styleId="a6">
    <w:name w:val="footer"/>
    <w:basedOn w:val="a"/>
    <w:link w:val="a7"/>
    <w:uiPriority w:val="99"/>
    <w:unhideWhenUsed/>
    <w:rsid w:val="008208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819"/>
  </w:style>
  <w:style w:type="character" w:customStyle="1" w:styleId="10">
    <w:name w:val="Заголовок 1 Знак"/>
    <w:basedOn w:val="a0"/>
    <w:link w:val="1"/>
    <w:uiPriority w:val="9"/>
    <w:rsid w:val="006454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4786">
      <w:bodyDiv w:val="1"/>
      <w:marLeft w:val="0"/>
      <w:marRight w:val="0"/>
      <w:marTop w:val="0"/>
      <w:marBottom w:val="0"/>
      <w:divBdr>
        <w:top w:val="none" w:sz="0" w:space="0" w:color="auto"/>
        <w:left w:val="none" w:sz="0" w:space="0" w:color="auto"/>
        <w:bottom w:val="none" w:sz="0" w:space="0" w:color="auto"/>
        <w:right w:val="none" w:sz="0" w:space="0" w:color="auto"/>
      </w:divBdr>
    </w:div>
    <w:div w:id="710302349">
      <w:bodyDiv w:val="1"/>
      <w:marLeft w:val="0"/>
      <w:marRight w:val="0"/>
      <w:marTop w:val="0"/>
      <w:marBottom w:val="0"/>
      <w:divBdr>
        <w:top w:val="none" w:sz="0" w:space="0" w:color="auto"/>
        <w:left w:val="none" w:sz="0" w:space="0" w:color="auto"/>
        <w:bottom w:val="none" w:sz="0" w:space="0" w:color="auto"/>
        <w:right w:val="none" w:sz="0" w:space="0" w:color="auto"/>
      </w:divBdr>
    </w:div>
    <w:div w:id="10846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dc:creator>
  <cp:keywords/>
  <dc:description/>
  <cp:lastModifiedBy>PJ</cp:lastModifiedBy>
  <cp:revision>5</cp:revision>
  <dcterms:created xsi:type="dcterms:W3CDTF">2025-04-20T15:04:00Z</dcterms:created>
  <dcterms:modified xsi:type="dcterms:W3CDTF">2025-04-20T17:29:00Z</dcterms:modified>
</cp:coreProperties>
</file>